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INFANZIA</w:t>
      </w:r>
      <w:ins w:author="User" w:id="0" w:date="2018-03-31T12:14:28Z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Io sottoscritto _______________________________________________________________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dichiaro sotto la mia responsabilità: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1)- A)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 assunto effettivo servizio nel ruolo di attuale appartenenza dal ___________________ per effetto di concorso_______________________________ o di legge 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usufruito dei seguenti periodi di aspettativa senza assegni 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avere, quindi, una anzianità di servizio, escluso l'anno in corso, valutabile ai sensi dell’allegato 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lettera A) e A1)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della tabella, complessivamente di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714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cui: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servizio prestato successivamente alla nomina in ruolo (1) </w:t>
      </w:r>
    </w:p>
    <w:tbl>
      <w:tblPr>
        <w:tblStyle w:val="Table1"/>
        <w:tblW w:w="97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derivanti da retroattività giuridica della nomina coperti da effettivo servizio nel ruolo di appartenenza (1) </w:t>
      </w:r>
    </w:p>
    <w:tbl>
      <w:tblPr>
        <w:tblStyle w:val="Table2"/>
        <w:tblW w:w="97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995"/>
        <w:gridCol w:w="1995"/>
        <w:gridCol w:w="3624"/>
        <w:tblGridChange w:id="0">
          <w:tblGrid>
            <w:gridCol w:w="2106"/>
            <w:gridCol w:w="1995"/>
            <w:gridCol w:w="1995"/>
            <w:gridCol w:w="3624"/>
          </w:tblGrid>
        </w:tblGridChange>
      </w:tblGrid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B)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 prestato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 __________ anni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servizio effettivo dopo la nomina nel ruolo di appartenenza in scuole o plessi situati in piccole isole </w:t>
      </w:r>
    </w:p>
    <w:tbl>
      <w:tblPr>
        <w:tblStyle w:val="Table3"/>
        <w:tblW w:w="97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6"/>
        <w:gridCol w:w="1639"/>
        <w:gridCol w:w="1995"/>
        <w:gridCol w:w="3620"/>
        <w:tblGridChange w:id="0">
          <w:tblGrid>
            <w:gridCol w:w="2466"/>
            <w:gridCol w:w="1639"/>
            <w:gridCol w:w="1995"/>
            <w:gridCol w:w="3620"/>
          </w:tblGrid>
        </w:tblGridChange>
      </w:tblGrid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51" w:right="0" w:hanging="851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C)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 prestato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n._____ anni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servizio effettivo dopo la nomina nel ruolo di appartenenza in scuole o plessi situati in paesi in via di sviluppo</w:t>
      </w:r>
    </w:p>
    <w:tbl>
      <w:tblPr>
        <w:tblStyle w:val="Table4"/>
        <w:tblW w:w="97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6"/>
        <w:gridCol w:w="1639"/>
        <w:gridCol w:w="1995"/>
        <w:gridCol w:w="3620"/>
        <w:tblGridChange w:id="0">
          <w:tblGrid>
            <w:gridCol w:w="2466"/>
            <w:gridCol w:w="1639"/>
            <w:gridCol w:w="1995"/>
            <w:gridCol w:w="3620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 periodi indicati nei precedenti punti A), B), C) si sommano e vanno riportati nella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1 del modulo domanda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 maturato, anteriormente al servizio effettivo di cui al precedente punto 1, la seguente anzianità(2):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60" w:right="0" w:hanging="36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</w:t>
        <w:tab/>
        <w:t xml:space="preserve">A)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decorrenza giuridica della nomina non coperta da effettivo servizio, cui al precedente punto 1 (3) </w:t>
      </w:r>
    </w:p>
    <w:tbl>
      <w:tblPr>
        <w:tblStyle w:val="Table5"/>
        <w:tblW w:w="977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72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B)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servizio prestato nel ruolo del personale educativo e/o nel ruolo della scuola dell’infanzia</w:t>
      </w:r>
    </w:p>
    <w:tbl>
      <w:tblPr>
        <w:tblStyle w:val="Table6"/>
        <w:tblW w:w="977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 quindi un'anzianità di servizio valutabile ai sensi del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D lettera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B) E B2)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della Tabella, di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___________________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(1)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 riportare nella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n. 2 del modulo domanda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 A)</w:t>
        <w:tab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prestato, in possesso del prescritto titolo di studio, i seguenti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 pre-ruolo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riconoscibili ai sensi dell'art. 485 del Decreto Legislativo n. 297 del 16/4/1994 (4): 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0"/>
          <w:tab w:val="left" w:pos="780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9"/>
        <w:gridCol w:w="999"/>
        <w:gridCol w:w="1080"/>
        <w:gridCol w:w="2810"/>
        <w:gridCol w:w="1630"/>
        <w:gridCol w:w="1630"/>
        <w:tblGridChange w:id="0">
          <w:tblGrid>
            <w:gridCol w:w="1629"/>
            <w:gridCol w:w="999"/>
            <w:gridCol w:w="1080"/>
            <w:gridCol w:w="2810"/>
            <w:gridCol w:w="1630"/>
            <w:gridCol w:w="163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 DI QUALIFICA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DIRITTO RETR. ESTIVA (SI NO) (NOTA 4B)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0"/>
          <w:tab w:val="left" w:pos="780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320"/>
        </w:tabs>
        <w:spacing w:after="0" w:before="0" w:line="240" w:lineRule="auto"/>
        <w:ind w:left="720" w:right="0" w:hanging="72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</w:t>
        <w:tab/>
        <w:t xml:space="preserve">B)</w:t>
        <w:tab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aver prestato servizio militare di leva o per richiamo a servizio equiparato (5) alle condizioni e con il possesso dei requisiti previsti dall'art. 485 del Decreto Legislativo n. 297 del 16/4/1994 per il seguente periodo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(6)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320"/>
        </w:tabs>
        <w:spacing w:after="120" w:before="120" w:line="240" w:lineRule="auto"/>
        <w:ind w:left="720" w:right="0" w:hanging="72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</w:t>
        <w:tab/>
        <w:t xml:space="preserve">C)</w:t>
        <w:tab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prestato servizio in ruolo diverso da quello di attuale appartenenza per un numero di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anni e di aver ottenuto per ciascun anno scolastico la qualifica non inferiore a buono (7) ;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</w:tabs>
        <w:spacing w:after="0" w:before="0" w:line="240" w:lineRule="auto"/>
        <w:ind w:left="794" w:right="0" w:hanging="794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</w:t>
        <w:tab/>
        <w:t xml:space="preserve">D)</w:t>
        <w:tab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prestato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 ___________ anni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servizio pre-ruolo in scuole o plessi situati nelle piccole isole.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0"/>
          <w:tab w:val="left" w:pos="1320"/>
        </w:tabs>
        <w:spacing w:after="0" w:before="12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periodi indicati alle precedenti lettere A), B), C), D) assommano, quindi, complessivamente ad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0"/>
          <w:tab w:val="left" w:pos="1320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(Tale numero va riportato nella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n. 3 del modulo domanda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0"/>
          <w:tab w:val="left" w:pos="1320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7" w:right="0" w:hanging="397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aver prestato servizio in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scuole uniche o di montagna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57" w:right="0" w:hanging="357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</w:t>
        <w:tab/>
        <w:t xml:space="preserve">A)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Servizio di ruolo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comunque prestato successivamente alla decorrenza giuridica della nomina nel ruolo di appartenenza 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rPr>
          <w:trHeight w:val="38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0"/>
        </w:tabs>
        <w:spacing w:after="0" w:before="12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avere, quindi, un'anzianità di servizio di ruolo in scuole uniche o di montagna pari ad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4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dei moduli domanda per la scuola primaria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120" w:before="12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</w:t>
        <w:tab/>
        <w:t xml:space="preserve">B)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Servizio pre-ruolo</w:t>
      </w:r>
      <w:r w:rsidDel="00000000" w:rsidR="00000000" w:rsidRPr="00000000">
        <w:rPr>
          <w:rtl w:val="0"/>
        </w:rPr>
      </w:r>
    </w:p>
    <w:tbl>
      <w:tblPr>
        <w:tblStyle w:val="Table9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12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avere, quindi, un'anzianità di servizio pre-ruolo in scuole uniche o di montagna pari ad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_______________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4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dei moduli domanda per la scuola primaria)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prestato servizio in scuole speciali o ad indirizzo didattico differenziato o in classi differenziali o su posti di sostegno: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120" w:before="120" w:line="240" w:lineRule="auto"/>
        <w:ind w:left="680" w:right="0" w:hanging="68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5)</w:t>
        <w:tab/>
        <w:t xml:space="preserve">A)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Servizio di ruolo comunque prestato successivamente alla decorrenza giuridica della nomina nel ruolo di appartenenza</w:t>
      </w:r>
    </w:p>
    <w:tbl>
      <w:tblPr>
        <w:tblStyle w:val="Table10"/>
        <w:tblW w:w="977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0"/>
        </w:tabs>
        <w:spacing w:after="0" w:before="12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avere, quindi, un'anzianità di servizio di ruolo in scuole speciali o ad indirizzo didattico differenziato o in classi differenziali o su posti di sostegno pari ad anni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5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dei moduli domanda, qualora il trasferimento o il passaggio sia richiesto per scuole speciali o su posti di sostegno)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120" w:before="12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5)</w:t>
        <w:tab/>
        <w:t xml:space="preserve">B)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Servizio pre-ruolo</w:t>
      </w:r>
    </w:p>
    <w:tbl>
      <w:tblPr>
        <w:tblStyle w:val="Table11"/>
        <w:tblW w:w="977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12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avere, quindi, un'anzianità di servizio pre-ruolo in scuole speciali o ad indirizzo didattico differenziato o in classi differenziali o posti di sostegno pari ad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5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dei moduli domanda, qualora il trasferimento o il passaggio sia richiesto per scuole speciali o su posti di sostegno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prestato servizio di ruolo a partire dall’a.s. '92/'93 e fino all’A.S. '97/'98, come “specialista” per l’insegnamento della lingua straniera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120" w:before="120" w:line="240" w:lineRule="auto"/>
        <w:ind w:left="402" w:right="0" w:hanging="357"/>
        <w:contextualSpacing w:val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servizio di ruolo effettivamente  prestato  nell’ambito del plesso o circolo  di titolarità </w:t>
      </w:r>
    </w:p>
    <w:tbl>
      <w:tblPr>
        <w:tblStyle w:val="Table12"/>
        <w:tblW w:w="977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79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avere, quindi una anzianità di servizio di ruolo effettivamente prestato, a partire dall’a.s. '92/'93 e fino all’a.s. '97/'98,  come “specialista” della lingua straniera pari ad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, nel plesso o circolo di titolarità;</w:t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2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n. 7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dei moduli domanda per la scuola primaria)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120" w:before="120" w:line="240" w:lineRule="auto"/>
        <w:ind w:left="402" w:right="0" w:hanging="357"/>
        <w:contextualSpacing w:val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servizio di ruolo effettivamente  prestato  al di fuori del plesso o circolo  di titolarità</w:t>
      </w:r>
    </w:p>
    <w:tbl>
      <w:tblPr>
        <w:tblStyle w:val="Table13"/>
        <w:tblW w:w="977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120" w:line="240" w:lineRule="auto"/>
        <w:ind w:left="45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avere, quindi una anzianità di servizio  di ruolo effettivamente prestato, a partire dall’A.S. '92/'93 e fino all’A.S. '97/'98, come “specialista” della lingua straniera pari ad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fuori del plesso o circolo di titolarità.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7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 modulo domanda per la scuola primaria)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40" w:lineRule="auto"/>
        <w:ind w:left="45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9720"/>
        </w:tabs>
        <w:spacing w:after="0" w:before="0" w:line="240" w:lineRule="auto"/>
        <w:ind w:left="357" w:right="-79" w:hanging="357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prestato come servizio pre-ruolo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0"/>
          <w:tab w:val="left" w:pos="9720"/>
        </w:tabs>
        <w:spacing w:after="0" w:before="0" w:line="240" w:lineRule="auto"/>
        <w:ind w:left="0" w:right="-82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4"/>
        <w:tblW w:w="977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0"/>
          <w:tab w:val="left" w:pos="9720"/>
        </w:tabs>
        <w:spacing w:after="0" w:before="0" w:line="240" w:lineRule="auto"/>
        <w:ind w:left="0" w:right="-82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0"/>
          <w:tab w:val="left" w:pos="9720"/>
        </w:tabs>
        <w:spacing w:after="0" w:before="0" w:line="240" w:lineRule="auto"/>
        <w:ind w:left="0" w:right="-82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(1) Ai fini della valutazione dell'anno, l'interessato dovrà aver prestato almeno 180 giorni di servizio (Allegato D valutazione dell’anzianità di servizio del C.C.N.I. sulla mobilità)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(2) I servizi riportati nel presente punto devono riferirsi a periodi non dichiarati nel precedente punto 1. Nel computo dell'anzianità di servizio vanno detratti i periodi di aspettativa senza assegni.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(4) Il servizio pre-ruolo nelle scuole secondarie e' 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ricorda, inoltre, che gli anni di servizio pre-ruolo sono valutabili se prestati alle seguenti condizioni: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per gli anni scolastici anteriori al 1945/46 il professore deve aver prestato 7 mesi di servizio compreso il tempo occorso per lo svolgimento degli esami (1 mese per la sessione estiva e 1 mese per l'autunnale).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per gli anni scolastici dal 1945/46 al 1954/55, in relazione alle norme contenute nell' art. 527 del decreto legislativo n.297 del 16.4.94, il professore deve aver percepito la retribuzione anche durante le vacanze estive.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per gli anni scolastici dal 1955/56 al 1973/74, in relazione a quanto stabilito dall'art. 7 della legge 19.3.1955, n. 160 al docente deve essere attribuita la qualifica.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(5) Depennare la dicitura che non interessa.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)"/>
      <w:lvlJc w:val="left"/>
      <w:pPr>
        <w:ind w:left="405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">
    <w:lvl w:ilvl="0">
      <w:start w:val="6"/>
      <w:numFmt w:val="decimal"/>
      <w:lvlText w:val="%1)"/>
      <w:lvlJc w:val="left"/>
      <w:pPr>
        <w:ind w:left="405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